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3540" w14:textId="77777777" w:rsidR="00D051ED" w:rsidRDefault="00D051ED" w:rsidP="00D051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1ED" w:rsidRPr="00D051ED" w14:paraId="5F76C602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727EB6F5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3DC5A0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ii anno</w:t>
            </w:r>
          </w:p>
          <w:p w14:paraId="16D33EE7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2022-2023 </w:t>
            </w:r>
          </w:p>
          <w:p w14:paraId="4120EB1A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</w:p>
          <w:p w14:paraId="26E8245B" w14:textId="77777777" w:rsidR="00D051ED" w:rsidRPr="00A94F46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A94F4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rebecca.odoherty@unimc</w:t>
            </w:r>
            <w:proofErr w:type="spellEnd"/>
            <w:r w:rsidRPr="00A94F4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 xml:space="preserve"> .it</w:t>
            </w:r>
          </w:p>
          <w:p w14:paraId="32C77DB8" w14:textId="77777777" w:rsidR="00D051ED" w:rsidRPr="00A94F46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2A2EBA56" w14:textId="77777777" w:rsidR="00D051ED" w:rsidRPr="00A94F46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DAF3B73" w14:textId="7B89A00F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051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LESSON 1/2/2023</w:t>
            </w:r>
          </w:p>
          <w:p w14:paraId="26888C30" w14:textId="77777777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9719E2" w14:textId="77777777" w:rsidR="00D051ED" w:rsidRPr="00D051ED" w:rsidRDefault="00D051ED" w:rsidP="00D051ED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2C4E025D" w14:textId="77777777" w:rsidR="00D051ED" w:rsidRDefault="00D051ED" w:rsidP="00D051ED">
      <w:pPr>
        <w:spacing w:line="276" w:lineRule="auto"/>
        <w:ind w:left="2124" w:firstLine="708"/>
        <w:rPr>
          <w:rFonts w:cstheme="minorHAnsi"/>
          <w:b/>
          <w:bCs/>
          <w:sz w:val="24"/>
          <w:szCs w:val="24"/>
        </w:rPr>
      </w:pPr>
    </w:p>
    <w:p w14:paraId="4A643A55" w14:textId="77777777" w:rsidR="00D051ED" w:rsidRDefault="00D051ED" w:rsidP="00D051ED">
      <w:pPr>
        <w:spacing w:line="276" w:lineRule="auto"/>
        <w:ind w:left="2124" w:firstLine="708"/>
        <w:rPr>
          <w:rFonts w:cstheme="minorHAnsi"/>
          <w:b/>
          <w:bCs/>
          <w:sz w:val="24"/>
          <w:szCs w:val="24"/>
        </w:rPr>
      </w:pPr>
    </w:p>
    <w:p w14:paraId="5EE9D89C" w14:textId="47BD75FD" w:rsidR="00D051ED" w:rsidRDefault="00D051ED" w:rsidP="00D051ED">
      <w:pPr>
        <w:spacing w:line="276" w:lineRule="auto"/>
        <w:ind w:left="2124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makes someone admirable? </w:t>
      </w:r>
    </w:p>
    <w:p w14:paraId="13C69DD6" w14:textId="77777777" w:rsidR="00D051ED" w:rsidRDefault="00D051ED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054C8D2" w14:textId="77777777" w:rsidR="00D051ED" w:rsidRDefault="00D051ED" w:rsidP="00D051ED">
      <w:pPr>
        <w:spacing w:line="276" w:lineRule="auto"/>
        <w:ind w:left="2124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qualities do admirable people have? </w:t>
      </w:r>
    </w:p>
    <w:p w14:paraId="1284D62A" w14:textId="77777777" w:rsidR="00D051ED" w:rsidRDefault="00D051ED" w:rsidP="00D051ED">
      <w:pPr>
        <w:spacing w:line="276" w:lineRule="auto"/>
        <w:ind w:firstLine="708"/>
        <w:rPr>
          <w:rFonts w:cstheme="minorHAnsi"/>
          <w:b/>
          <w:bCs/>
          <w:sz w:val="24"/>
          <w:szCs w:val="24"/>
        </w:rPr>
      </w:pPr>
    </w:p>
    <w:p w14:paraId="1CDF28D5" w14:textId="7FA9072A" w:rsidR="00D051ED" w:rsidRDefault="00D051ED" w:rsidP="00D051ED">
      <w:pPr>
        <w:spacing w:line="276" w:lineRule="auto"/>
        <w:ind w:left="2124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kinds of people are admirable? </w:t>
      </w:r>
    </w:p>
    <w:p w14:paraId="49AF0C0B" w14:textId="77777777" w:rsidR="00A43166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20A41BC" w14:textId="77777777" w:rsidR="00A43166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5E820F0" w14:textId="77777777" w:rsidR="00A43166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C8038EC" w14:textId="77777777" w:rsidR="00A43166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428D223A" w14:textId="45446916" w:rsidR="00D051ED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Lesson layout:</w:t>
      </w:r>
    </w:p>
    <w:p w14:paraId="0F7A3FCA" w14:textId="5AB9D0AF" w:rsidR="0079373F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1) </w:t>
      </w:r>
      <w:r w:rsidR="0079373F">
        <w:rPr>
          <w:rFonts w:cstheme="minorHAnsi"/>
          <w:b/>
          <w:bCs/>
          <w:sz w:val="24"/>
          <w:szCs w:val="24"/>
        </w:rPr>
        <w:t>Skills for Success: Unit 1: page 3-10.</w:t>
      </w:r>
    </w:p>
    <w:p w14:paraId="33602560" w14:textId="37DC599A" w:rsidR="00D051ED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2) </w:t>
      </w:r>
      <w:r w:rsidR="0079373F">
        <w:rPr>
          <w:rFonts w:cstheme="minorHAnsi"/>
          <w:b/>
          <w:bCs/>
          <w:sz w:val="24"/>
          <w:szCs w:val="24"/>
        </w:rPr>
        <w:t>G</w:t>
      </w:r>
      <w:r w:rsidR="00D051ED">
        <w:rPr>
          <w:rFonts w:cstheme="minorHAnsi"/>
          <w:b/>
          <w:bCs/>
          <w:sz w:val="24"/>
          <w:szCs w:val="24"/>
        </w:rPr>
        <w:t xml:space="preserve">rammar focus -  </w:t>
      </w:r>
      <w:r>
        <w:rPr>
          <w:rFonts w:cstheme="minorHAnsi"/>
          <w:b/>
          <w:bCs/>
          <w:sz w:val="24"/>
          <w:szCs w:val="24"/>
        </w:rPr>
        <w:t>Clauses of contrast, purpose, reason and result</w:t>
      </w:r>
    </w:p>
    <w:p w14:paraId="05BE52F2" w14:textId="40C47325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3) </w:t>
      </w:r>
      <w:r w:rsidR="00D051ED">
        <w:rPr>
          <w:rFonts w:cstheme="minorHAnsi"/>
          <w:b/>
          <w:bCs/>
          <w:sz w:val="24"/>
          <w:szCs w:val="24"/>
        </w:rPr>
        <w:t xml:space="preserve">Homework: </w:t>
      </w:r>
    </w:p>
    <w:p w14:paraId="1A40C628" w14:textId="7F6CA336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A: Unit 1, page 10 WRITE WHAT YOU THINK. Choose 1, 2 or 3. Write a circa 150-word answer. </w:t>
      </w:r>
    </w:p>
    <w:p w14:paraId="41FEAD32" w14:textId="63C377B0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B: Unit 1, page 12-14 : read interview ‘Everyday Heroes’ in preparation for next week’s lesson. </w:t>
      </w:r>
    </w:p>
    <w:p w14:paraId="624727A3" w14:textId="1DF71D88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Email homework to </w:t>
      </w:r>
      <w:hyperlink r:id="rId5" w:history="1">
        <w:r w:rsidRPr="005D7975">
          <w:rPr>
            <w:rStyle w:val="Collegamentoipertestuale"/>
            <w:rFonts w:cstheme="minorHAnsi"/>
            <w:b/>
            <w:bCs/>
            <w:sz w:val="24"/>
            <w:szCs w:val="24"/>
          </w:rPr>
          <w:t>rebecca.odoherty@unimc.it</w:t>
        </w:r>
      </w:hyperlink>
    </w:p>
    <w:p w14:paraId="5DE25833" w14:textId="4B82228A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A73E8A4" w14:textId="2BB0B39F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4E79EA6" w14:textId="34BE0F83" w:rsidR="00A43166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226BD8E" w14:textId="77777777" w:rsidR="00A43166" w:rsidRPr="00D71771" w:rsidRDefault="00A43166" w:rsidP="00A4316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A8691D8" w14:textId="5FC5C7D7" w:rsidR="00D051ED" w:rsidRPr="00D71771" w:rsidRDefault="00A43166" w:rsidP="00D051ED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GRAMMAR FOCUS – CLAUSES OF CONTRAST, PURPOSE, REASON AND RESULT</w:t>
      </w:r>
    </w:p>
    <w:p w14:paraId="2A788DAC" w14:textId="79B8A284" w:rsidR="00A43166" w:rsidRDefault="00A43166" w:rsidP="00A4316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1.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Internet access has been growing exponentially across the country. _______ , growth in rural areas is much slower.</w:t>
      </w:r>
    </w:p>
    <w:p w14:paraId="3B3F9771" w14:textId="77777777" w:rsidR="00A43166" w:rsidRPr="00A43166" w:rsidRDefault="00A43166" w:rsidP="00A4316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016AF506" w14:textId="552EF88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a.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However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b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Even though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c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Although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d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Despite</w:t>
      </w:r>
    </w:p>
    <w:p w14:paraId="060144CA" w14:textId="7777777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137EFBED" w14:textId="6471D962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2.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He became a very nice and well-educated man _______ having a very difficult childhood.</w:t>
      </w:r>
    </w:p>
    <w:p w14:paraId="7EAD7B96" w14:textId="77777777" w:rsidR="00A43166" w:rsidRP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42CF1C3F" w14:textId="11A19CB3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a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because of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 b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although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 c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so that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d.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in spite of</w:t>
      </w:r>
    </w:p>
    <w:p w14:paraId="00053FEB" w14:textId="7777777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2A003DAE" w14:textId="606B2246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3.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Scientists have discovered a new technique _______ measuring the speed at which the universe is expanding.</w:t>
      </w:r>
    </w:p>
    <w:p w14:paraId="090ED025" w14:textId="77777777" w:rsidR="00A43166" w:rsidRP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7F0C13E7" w14:textId="19B77A89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a.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to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b.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for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c.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so as to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proofErr w:type="spellStart"/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d</w:t>
      </w:r>
      <w:proofErr w:type="spellEnd"/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due to</w:t>
      </w:r>
    </w:p>
    <w:p w14:paraId="2EE499E9" w14:textId="7777777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759F2B5A" w14:textId="1853C075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4.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_______ technological advances, the world is becoming a global community.</w:t>
      </w:r>
    </w:p>
    <w:p w14:paraId="600B1800" w14:textId="77777777" w:rsidR="00A43166" w:rsidRP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390D7279" w14:textId="1D934F63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a.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Since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b.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As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c.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Because of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d.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Despite</w:t>
      </w:r>
    </w:p>
    <w:p w14:paraId="5CA0670E" w14:textId="7777777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037A1D50" w14:textId="109E6B5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5.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Clever people ask better questions, and _______, they get better answers.</w:t>
      </w:r>
    </w:p>
    <w:p w14:paraId="2888A79F" w14:textId="77777777" w:rsidR="00A43166" w:rsidRP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2B3EB6DD" w14:textId="369D8E11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a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as a result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 b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however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 xml:space="preserve">c.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so that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d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because</w:t>
      </w:r>
    </w:p>
    <w:p w14:paraId="555FFA97" w14:textId="37594D86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77FFEF3C" w14:textId="3089BDAB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2F3E201D" w14:textId="77777777" w:rsid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</w:p>
    <w:p w14:paraId="27028418" w14:textId="7FC7DAD5" w:rsidR="00A43166" w:rsidRPr="00A43166" w:rsidRDefault="00A43166" w:rsidP="00A43166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lang w:val="en-US" w:eastAsia="it-IT"/>
        </w:rPr>
        <w:t>EXERCISE 2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– Fill in the gaps in the text with words from the box below</w:t>
      </w:r>
    </w:p>
    <w:p w14:paraId="3EF98BA3" w14:textId="68C298BD" w:rsidR="00A43166" w:rsidRPr="00A43166" w:rsidRDefault="00A43166" w:rsidP="00A43166">
      <w:p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3"/>
          <w:szCs w:val="23"/>
          <w:lang w:val="en-US" w:eastAsia="it-IT"/>
        </w:rPr>
      </w:pPr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although     as    </w:t>
      </w:r>
      <w:r w:rsidR="00A94F4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> </w:t>
      </w:r>
      <w:proofErr w:type="spellStart"/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>as</w:t>
      </w:r>
      <w:proofErr w:type="spellEnd"/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a result     </w:t>
      </w:r>
      <w:r w:rsidR="00A94F4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due to     </w:t>
      </w:r>
      <w:r w:rsidR="00A94F4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>h</w:t>
      </w:r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owever    in case    in order     so     </w:t>
      </w:r>
      <w:proofErr w:type="spellStart"/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>so</w:t>
      </w:r>
      <w:proofErr w:type="spellEnd"/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as to     </w:t>
      </w:r>
      <w:r w:rsidR="00A94F4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 xml:space="preserve">          </w:t>
      </w:r>
      <w:r w:rsidRPr="00A43166">
        <w:rPr>
          <w:rFonts w:ascii="Roboto" w:eastAsia="Times New Roman" w:hAnsi="Roboto" w:cs="Times New Roman"/>
          <w:i/>
          <w:iCs/>
          <w:color w:val="212529"/>
          <w:sz w:val="23"/>
          <w:szCs w:val="23"/>
          <w:lang w:val="en-US" w:eastAsia="it-IT"/>
        </w:rPr>
        <w:t>so that     </w:t>
      </w:r>
      <w:del w:id="0" w:author="Unknown">
        <w:r w:rsidRPr="00A43166">
          <w:rPr>
            <w:rFonts w:ascii="Roboto" w:eastAsia="Times New Roman" w:hAnsi="Roboto" w:cs="Times New Roman"/>
            <w:i/>
            <w:iCs/>
            <w:color w:val="212529"/>
            <w:sz w:val="23"/>
            <w:szCs w:val="23"/>
            <w:lang w:val="en-US" w:eastAsia="it-IT"/>
          </w:rPr>
          <w:delText>therefore</w:delText>
        </w:r>
      </w:del>
    </w:p>
    <w:p w14:paraId="066EC5D5" w14:textId="77777777" w:rsidR="00A43166" w:rsidRPr="00A43166" w:rsidRDefault="00A43166" w:rsidP="00A431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it-IT"/>
        </w:rPr>
      </w:pPr>
      <w:r w:rsidRPr="00A43166">
        <w:rPr>
          <w:rFonts w:ascii="Arial" w:eastAsia="Times New Roman" w:hAnsi="Arial" w:cs="Arial"/>
          <w:vanish/>
          <w:sz w:val="16"/>
          <w:szCs w:val="16"/>
          <w:lang w:val="it-IT" w:eastAsia="it-IT"/>
        </w:rPr>
        <w:t>Inizio modulo</w:t>
      </w:r>
    </w:p>
    <w:p w14:paraId="62A83925" w14:textId="5C2740D5" w:rsidR="00A43166" w:rsidRPr="00A43166" w:rsidRDefault="00A43166" w:rsidP="00A4316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</w:pP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We were the greatest fans of </w:t>
      </w:r>
      <w:r w:rsidRPr="00A43166">
        <w:rPr>
          <w:rFonts w:ascii="Roboto" w:eastAsia="Times New Roman" w:hAnsi="Roboto" w:cs="Times New Roman"/>
          <w:i/>
          <w:iCs/>
          <w:color w:val="212529"/>
          <w:sz w:val="24"/>
          <w:szCs w:val="24"/>
          <w:lang w:val="en-US" w:eastAsia="it-IT"/>
        </w:rPr>
        <w:t>Daft Rockers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 and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</w:t>
      </w:r>
      <w:r w:rsidRPr="00A43166">
        <w:rPr>
          <w:rFonts w:ascii="Roboto" w:eastAsia="Times New Roman" w:hAnsi="Roboto" w:cs="Times New Roman"/>
          <w:b/>
          <w:bCs/>
          <w:color w:val="212529"/>
          <w:sz w:val="24"/>
          <w:szCs w:val="24"/>
          <w:u w:val="single"/>
          <w:lang w:val="en-US" w:eastAsia="it-IT"/>
        </w:rPr>
        <w:t>therefore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 we were really looking forward to going to their concert. It had been announced that it would probably be the band’s last concert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and, __________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thousands people had bought their tickets online much in advance 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_________ they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wouldn’t miss the opportunity. As soon as the online sales were open, we bought our tickets, and we even bought extra tickets 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________ some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of our friends also wanted to go. Nothing could go wrong, or so we thought.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_______, two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hours before the concert, a terrible storm hit the city and we were informed that it had been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lastRenderedPageBreak/>
        <w:t>cancelled  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_______ the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adverse weather conditions. We were in shock. We quickly went online  ___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 see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when the concert was rescheduled for. We read that the members of the band had expressed their disappointment and the </w:t>
      </w:r>
      <w:proofErr w:type="spellStart"/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organisers</w:t>
      </w:r>
      <w:proofErr w:type="spellEnd"/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had announced that all the people with a ticket could contact their ticket seller 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 to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get a refund.  _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______ they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didn’t inform 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us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of a new date for the concert, we were sure that it had been permanently cancelled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, ________ we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 decided to ask for a refund. When we'd got our money back, we read that the concert had been rescheduled for the following weekend. We immediately decided to buy the tickets again, </w:t>
      </w:r>
      <w:r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 xml:space="preserve">but _________ </w:t>
      </w:r>
      <w:r w:rsidRPr="00A43166">
        <w:rPr>
          <w:rFonts w:ascii="Roboto" w:eastAsia="Times New Roman" w:hAnsi="Roboto" w:cs="Times New Roman"/>
          <w:color w:val="212529"/>
          <w:sz w:val="24"/>
          <w:szCs w:val="24"/>
          <w:lang w:val="en-US" w:eastAsia="it-IT"/>
        </w:rPr>
        <w:t>we did it as soon as we read the news, we were too late; the tickets were all sold out.</w:t>
      </w:r>
    </w:p>
    <w:p w14:paraId="6AA52631" w14:textId="77777777" w:rsidR="00A43166" w:rsidRPr="00A43166" w:rsidRDefault="00A43166" w:rsidP="00A431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A43166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14:paraId="5865F23A" w14:textId="77777777" w:rsidR="00D051ED" w:rsidRPr="00A43166" w:rsidRDefault="00D051ED" w:rsidP="00D051ED">
      <w:pPr>
        <w:rPr>
          <w:lang w:val="en-US"/>
        </w:rPr>
      </w:pPr>
    </w:p>
    <w:p w14:paraId="4440A7CE" w14:textId="77777777" w:rsidR="00661FDD" w:rsidRDefault="00661FDD"/>
    <w:sectPr w:rsidR="00661FDD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05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ED"/>
    <w:rsid w:val="00661FDD"/>
    <w:rsid w:val="0079373F"/>
    <w:rsid w:val="00A43166"/>
    <w:rsid w:val="00A94F46"/>
    <w:rsid w:val="00D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1AD"/>
  <w15:chartTrackingRefBased/>
  <w15:docId w15:val="{E088E3DC-CC3D-424D-92DA-7DAA4D5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1ED"/>
    <w:rPr>
      <w:lang w:val="en-GB"/>
    </w:rPr>
  </w:style>
  <w:style w:type="paragraph" w:styleId="Titolo5">
    <w:name w:val="heading 5"/>
    <w:basedOn w:val="Normale"/>
    <w:link w:val="Titolo5Carattere"/>
    <w:uiPriority w:val="9"/>
    <w:qFormat/>
    <w:rsid w:val="00A43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1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1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051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upronum">
    <w:name w:val="watupro_num"/>
    <w:basedOn w:val="Carpredefinitoparagrafo"/>
    <w:rsid w:val="00A43166"/>
  </w:style>
  <w:style w:type="character" w:customStyle="1" w:styleId="Titolo5Carattere">
    <w:name w:val="Titolo 5 Carattere"/>
    <w:basedOn w:val="Carpredefinitoparagrafo"/>
    <w:link w:val="Titolo5"/>
    <w:uiPriority w:val="9"/>
    <w:rsid w:val="00A431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xtbox">
    <w:name w:val="textbox"/>
    <w:basedOn w:val="Normale"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A43166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431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umbox">
    <w:name w:val="numbox"/>
    <w:basedOn w:val="Carpredefinitoparagrafo"/>
    <w:rsid w:val="00A43166"/>
  </w:style>
  <w:style w:type="character" w:customStyle="1" w:styleId="textgap">
    <w:name w:val="textgap"/>
    <w:basedOn w:val="Carpredefinitoparagrafo"/>
    <w:rsid w:val="00A4316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431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1723">
                  <w:marLeft w:val="180"/>
                  <w:marRight w:val="18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761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136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8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396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8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4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39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2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9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10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1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63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57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8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6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8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415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38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8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6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1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6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779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508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7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5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45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7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odoherty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2</cp:revision>
  <dcterms:created xsi:type="dcterms:W3CDTF">2023-01-31T16:42:00Z</dcterms:created>
  <dcterms:modified xsi:type="dcterms:W3CDTF">2023-01-31T21:20:00Z</dcterms:modified>
</cp:coreProperties>
</file>